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1" w:rsidRDefault="00AD4031" w:rsidP="00B10294">
      <w:pPr>
        <w:pStyle w:val="Cabealho"/>
        <w:jc w:val="center"/>
        <w:rPr>
          <w:rFonts w:asciiTheme="majorHAnsi" w:hAnsiTheme="majorHAnsi"/>
          <w:b/>
          <w:sz w:val="24"/>
          <w:szCs w:val="24"/>
        </w:rPr>
      </w:pPr>
      <w:r w:rsidRPr="00A1261E">
        <w:rPr>
          <w:rFonts w:asciiTheme="majorHAnsi" w:hAnsiTheme="majorHAnsi"/>
          <w:b/>
          <w:sz w:val="24"/>
          <w:szCs w:val="24"/>
        </w:rPr>
        <w:t>REQUERIMENTO PARA CONSTITUIÇÃO/ALTERAÇÃO E BAIXA DE EMPRESA DE ALTO RISCO</w:t>
      </w:r>
      <w:r>
        <w:rPr>
          <w:rFonts w:asciiTheme="majorHAnsi" w:hAnsiTheme="majorHAnsi"/>
          <w:b/>
          <w:sz w:val="24"/>
          <w:szCs w:val="24"/>
        </w:rPr>
        <w:t xml:space="preserve"> /AUTÔNOMO/MEI</w:t>
      </w:r>
    </w:p>
    <w:p w:rsidR="0074785F" w:rsidRPr="00A33489" w:rsidRDefault="0074785F" w:rsidP="004A2CBC">
      <w:pPr>
        <w:pStyle w:val="Cabealho"/>
        <w:jc w:val="both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785F" w:rsidTr="0074785F">
        <w:trPr>
          <w:trHeight w:val="2364"/>
        </w:trPr>
        <w:tc>
          <w:tcPr>
            <w:tcW w:w="8644" w:type="dxa"/>
          </w:tcPr>
          <w:p w:rsidR="0074785F" w:rsidRPr="00A33489" w:rsidRDefault="0074785F" w:rsidP="0074785F">
            <w:pPr>
              <w:tabs>
                <w:tab w:val="left" w:pos="2384"/>
              </w:tabs>
              <w:spacing w:after="100"/>
              <w:jc w:val="center"/>
              <w:rPr>
                <w:sz w:val="16"/>
                <w:szCs w:val="16"/>
                <w:u w:val="single"/>
              </w:rPr>
            </w:pPr>
            <w:r w:rsidRPr="00A33489">
              <w:rPr>
                <w:sz w:val="16"/>
                <w:szCs w:val="16"/>
                <w:u w:val="single"/>
              </w:rPr>
              <w:t>DADOS DO RE</w:t>
            </w:r>
            <w:del w:id="0" w:author="Engenharia02" w:date="2015-08-12T19:15:00Z">
              <w:r w:rsidRPr="00A33489" w:rsidDel="00E24EB4">
                <w:rPr>
                  <w:sz w:val="16"/>
                  <w:szCs w:val="16"/>
                  <w:u w:val="single"/>
                </w:rPr>
                <w:delText>PRES</w:delText>
              </w:r>
            </w:del>
            <w:r w:rsidRPr="00A33489">
              <w:rPr>
                <w:sz w:val="16"/>
                <w:szCs w:val="16"/>
                <w:u w:val="single"/>
              </w:rPr>
              <w:t>ENTANTE LEGAL</w:t>
            </w:r>
          </w:p>
          <w:p w:rsidR="0074785F" w:rsidRPr="002522AF" w:rsidRDefault="0074785F" w:rsidP="0074785F">
            <w:pPr>
              <w:tabs>
                <w:tab w:val="right" w:pos="8504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58AAD" wp14:editId="7A05EE01">
                      <wp:simplePos x="0" y="0"/>
                      <wp:positionH relativeFrom="column">
                        <wp:posOffset>873633</wp:posOffset>
                      </wp:positionH>
                      <wp:positionV relativeFrom="paragraph">
                        <wp:posOffset>110490</wp:posOffset>
                      </wp:positionV>
                      <wp:extent cx="4492752" cy="0"/>
                      <wp:effectExtent l="0" t="0" r="22225" b="19050"/>
                      <wp:wrapNone/>
                      <wp:docPr id="12" name="Conector re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75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8.7pt" to="422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" strokecolor="black [3213]" strokeweight=".5pt"/>
                  </w:pict>
                </mc:Fallback>
              </mc:AlternateContent>
            </w:r>
            <w:r w:rsidRPr="002522AF">
              <w:rPr>
                <w:sz w:val="16"/>
                <w:szCs w:val="16"/>
              </w:rPr>
              <w:t>Representante Legal:</w:t>
            </w:r>
          </w:p>
          <w:p w:rsidR="0074785F" w:rsidRPr="002522AF" w:rsidRDefault="0074785F" w:rsidP="0074785F">
            <w:pPr>
              <w:tabs>
                <w:tab w:val="left" w:pos="2953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8906D" wp14:editId="22198D60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103934</wp:posOffset>
                      </wp:positionV>
                      <wp:extent cx="2608961" cy="0"/>
                      <wp:effectExtent l="0" t="0" r="20320" b="19050"/>
                      <wp:wrapNone/>
                      <wp:docPr id="14" name="Conector re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896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05pt,8.2pt" to="422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1654E" wp14:editId="52A83B79">
                      <wp:simplePos x="0" y="0"/>
                      <wp:positionH relativeFrom="column">
                        <wp:posOffset>192710</wp:posOffset>
                      </wp:positionH>
                      <wp:positionV relativeFrom="paragraph">
                        <wp:posOffset>109677</wp:posOffset>
                      </wp:positionV>
                      <wp:extent cx="1660550" cy="0"/>
                      <wp:effectExtent l="0" t="0" r="15875" b="19050"/>
                      <wp:wrapNone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8.65pt" to="145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" strokecolor="black [3213]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CPF:</w:t>
            </w:r>
            <w:r w:rsidRPr="002522AF">
              <w:rPr>
                <w:sz w:val="16"/>
                <w:szCs w:val="16"/>
              </w:rPr>
              <w:tab/>
              <w:t>Data de Nascimento:</w:t>
            </w:r>
            <w:r w:rsidRPr="00AB431A">
              <w:rPr>
                <w:noProof/>
                <w:sz w:val="16"/>
                <w:szCs w:val="16"/>
                <w:lang w:eastAsia="pt-BR"/>
              </w:rPr>
              <w:t xml:space="preserve"> </w:t>
            </w:r>
          </w:p>
          <w:p w:rsidR="0074785F" w:rsidRPr="002522AF" w:rsidRDefault="0074785F" w:rsidP="0074785F">
            <w:pPr>
              <w:tabs>
                <w:tab w:val="left" w:pos="3467"/>
                <w:tab w:val="left" w:pos="6209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FE7E81" wp14:editId="3047E3C5">
                      <wp:simplePos x="0" y="0"/>
                      <wp:positionH relativeFrom="column">
                        <wp:posOffset>4083202</wp:posOffset>
                      </wp:positionH>
                      <wp:positionV relativeFrom="paragraph">
                        <wp:posOffset>107315</wp:posOffset>
                      </wp:positionV>
                      <wp:extent cx="1277213" cy="0"/>
                      <wp:effectExtent l="0" t="0" r="18415" b="19050"/>
                      <wp:wrapNone/>
                      <wp:docPr id="17" name="Conector re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721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5pt,8.45pt" to="422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9CC4A" wp14:editId="1A1F16EA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107087</wp:posOffset>
                      </wp:positionV>
                      <wp:extent cx="1119226" cy="0"/>
                      <wp:effectExtent l="0" t="0" r="24130" b="19050"/>
                      <wp:wrapNone/>
                      <wp:docPr id="16" name="Conector re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922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8pt,8.45pt" to="310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ED54B" wp14:editId="7509604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109703</wp:posOffset>
                      </wp:positionV>
                      <wp:extent cx="1722729" cy="0"/>
                      <wp:effectExtent l="0" t="0" r="11430" b="19050"/>
                      <wp:wrapNone/>
                      <wp:docPr id="15" name="Conector re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72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8.65pt" to="173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" strokecolor="black [3213]" strokeweight=".5pt"/>
                  </w:pict>
                </mc:Fallback>
              </mc:AlternateContent>
            </w:r>
            <w:r w:rsidRPr="002522AF">
              <w:rPr>
                <w:sz w:val="16"/>
                <w:szCs w:val="16"/>
              </w:rPr>
              <w:t>Identidade:</w:t>
            </w:r>
            <w:r w:rsidRPr="002522AF">
              <w:rPr>
                <w:sz w:val="16"/>
                <w:szCs w:val="16"/>
              </w:rPr>
              <w:tab/>
              <w:t>Órgão Emissor:</w:t>
            </w:r>
            <w:r>
              <w:rPr>
                <w:sz w:val="16"/>
                <w:szCs w:val="16"/>
              </w:rPr>
              <w:tab/>
              <w:t>UF:</w:t>
            </w:r>
            <w:r w:rsidRPr="00DF20EB">
              <w:rPr>
                <w:noProof/>
                <w:sz w:val="16"/>
                <w:szCs w:val="16"/>
                <w:lang w:eastAsia="pt-BR"/>
              </w:rPr>
              <w:t xml:space="preserve"> </w:t>
            </w:r>
          </w:p>
          <w:p w:rsidR="0074785F" w:rsidRPr="002522AF" w:rsidRDefault="0074785F" w:rsidP="0074785F">
            <w:pPr>
              <w:tabs>
                <w:tab w:val="left" w:pos="4155"/>
                <w:tab w:val="center" w:pos="4252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BE9ECB" wp14:editId="42DE8AEB">
                      <wp:simplePos x="0" y="0"/>
                      <wp:positionH relativeFrom="column">
                        <wp:posOffset>2921279</wp:posOffset>
                      </wp:positionH>
                      <wp:positionV relativeFrom="paragraph">
                        <wp:posOffset>111760</wp:posOffset>
                      </wp:positionV>
                      <wp:extent cx="2440102" cy="0"/>
                      <wp:effectExtent l="0" t="0" r="17780" b="19050"/>
                      <wp:wrapNone/>
                      <wp:docPr id="19" name="Conector re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010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pt,8.8pt" to="422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4238C" wp14:editId="5E54AB51">
                      <wp:simplePos x="0" y="0"/>
                      <wp:positionH relativeFrom="column">
                        <wp:posOffset>938860</wp:posOffset>
                      </wp:positionH>
                      <wp:positionV relativeFrom="paragraph">
                        <wp:posOffset>111760</wp:posOffset>
                      </wp:positionV>
                      <wp:extent cx="1682496" cy="0"/>
                      <wp:effectExtent l="0" t="0" r="13335" b="19050"/>
                      <wp:wrapNone/>
                      <wp:docPr id="18" name="Conector re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49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8.8pt" to="206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" strokecolor="black [3213]" strokeweight=".5pt"/>
                  </w:pict>
                </mc:Fallback>
              </mc:AlternateContent>
            </w:r>
            <w:r w:rsidR="00E24EB4">
              <w:rPr>
                <w:sz w:val="16"/>
                <w:szCs w:val="16"/>
              </w:rPr>
              <w:t>Tí</w:t>
            </w:r>
            <w:r w:rsidRPr="002522AF">
              <w:rPr>
                <w:sz w:val="16"/>
                <w:szCs w:val="16"/>
              </w:rPr>
              <w:t>tulo de Eleitor (</w:t>
            </w:r>
            <w:r>
              <w:rPr>
                <w:sz w:val="16"/>
                <w:szCs w:val="16"/>
              </w:rPr>
              <w:t>MEI):</w:t>
            </w:r>
            <w:r w:rsidRPr="002522AF">
              <w:rPr>
                <w:sz w:val="16"/>
                <w:szCs w:val="16"/>
              </w:rPr>
              <w:tab/>
              <w:t>E-mail:</w:t>
            </w:r>
            <w:r w:rsidRPr="002522AF">
              <w:rPr>
                <w:sz w:val="16"/>
                <w:szCs w:val="16"/>
              </w:rPr>
              <w:tab/>
            </w:r>
          </w:p>
          <w:p w:rsidR="0074785F" w:rsidRPr="002522AF" w:rsidRDefault="0074785F" w:rsidP="0074785F">
            <w:pPr>
              <w:tabs>
                <w:tab w:val="left" w:pos="4155"/>
                <w:tab w:val="center" w:pos="4252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3D2D32" wp14:editId="52FBD126">
                      <wp:simplePos x="0" y="0"/>
                      <wp:positionH relativeFrom="column">
                        <wp:posOffset>430454</wp:posOffset>
                      </wp:positionH>
                      <wp:positionV relativeFrom="paragraph">
                        <wp:posOffset>110338</wp:posOffset>
                      </wp:positionV>
                      <wp:extent cx="4930495" cy="0"/>
                      <wp:effectExtent l="0" t="0" r="22860" b="19050"/>
                      <wp:wrapNone/>
                      <wp:docPr id="20" name="Conector re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04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8.7pt" to="42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" strokecolor="black [3213]" strokeweight=".5pt"/>
                  </w:pict>
                </mc:Fallback>
              </mc:AlternateContent>
            </w:r>
            <w:r w:rsidRPr="002522AF">
              <w:rPr>
                <w:sz w:val="16"/>
                <w:szCs w:val="16"/>
              </w:rPr>
              <w:t>Endereço:</w:t>
            </w:r>
          </w:p>
          <w:p w:rsidR="0074785F" w:rsidRPr="002522AF" w:rsidRDefault="00EC5693" w:rsidP="00EC56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12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936D8E" wp14:editId="2FDEB6C1">
                      <wp:simplePos x="0" y="0"/>
                      <wp:positionH relativeFrom="column">
                        <wp:posOffset>4037431</wp:posOffset>
                      </wp:positionH>
                      <wp:positionV relativeFrom="paragraph">
                        <wp:posOffset>108436</wp:posOffset>
                      </wp:positionV>
                      <wp:extent cx="1318372" cy="0"/>
                      <wp:effectExtent l="0" t="0" r="152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37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8.55pt" to="421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15DF9C" wp14:editId="783020CF">
                      <wp:simplePos x="0" y="0"/>
                      <wp:positionH relativeFrom="column">
                        <wp:posOffset>2408416</wp:posOffset>
                      </wp:positionH>
                      <wp:positionV relativeFrom="paragraph">
                        <wp:posOffset>108436</wp:posOffset>
                      </wp:positionV>
                      <wp:extent cx="1191025" cy="0"/>
                      <wp:effectExtent l="0" t="0" r="9525" b="19050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10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65pt,8.55pt" to="283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" strokecolor="black [3213]" strokeweight=".5pt"/>
                  </w:pict>
                </mc:Fallback>
              </mc:AlternateContent>
            </w:r>
            <w:r w:rsidR="0074785F"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67ADCB" wp14:editId="498323AE">
                      <wp:simplePos x="0" y="0"/>
                      <wp:positionH relativeFrom="column">
                        <wp:posOffset>276835</wp:posOffset>
                      </wp:positionH>
                      <wp:positionV relativeFrom="paragraph">
                        <wp:posOffset>109550</wp:posOffset>
                      </wp:positionV>
                      <wp:extent cx="1952244" cy="0"/>
                      <wp:effectExtent l="0" t="0" r="10160" b="19050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24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8pt,8.65pt" to="17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" strokecolor="black [3213]" strokeweight=".5pt"/>
                  </w:pict>
                </mc:Fallback>
              </mc:AlternateContent>
            </w:r>
            <w:r w:rsidR="0074785F" w:rsidRPr="002522AF">
              <w:rPr>
                <w:sz w:val="16"/>
                <w:szCs w:val="16"/>
              </w:rPr>
              <w:t>Bairro:</w:t>
            </w:r>
            <w:r w:rsidR="0074785F">
              <w:rPr>
                <w:sz w:val="16"/>
                <w:szCs w:val="16"/>
              </w:rPr>
              <w:tab/>
            </w:r>
            <w:r w:rsidR="0074785F">
              <w:rPr>
                <w:sz w:val="16"/>
                <w:szCs w:val="16"/>
              </w:rPr>
              <w:tab/>
            </w:r>
            <w:r w:rsidR="0074785F">
              <w:rPr>
                <w:sz w:val="16"/>
                <w:szCs w:val="16"/>
              </w:rPr>
              <w:tab/>
            </w:r>
            <w:r w:rsidR="0074785F">
              <w:rPr>
                <w:sz w:val="16"/>
                <w:szCs w:val="16"/>
              </w:rPr>
              <w:tab/>
            </w:r>
            <w:r w:rsidR="0074785F">
              <w:rPr>
                <w:sz w:val="16"/>
                <w:szCs w:val="16"/>
              </w:rPr>
              <w:tab/>
              <w:t>N</w:t>
            </w:r>
            <w:r>
              <w:rPr>
                <w:sz w:val="16"/>
                <w:szCs w:val="16"/>
              </w:rPr>
              <w:t>º</w:t>
            </w:r>
            <w:r w:rsidR="0074785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  <w:t xml:space="preserve">Telefone: </w:t>
            </w:r>
          </w:p>
          <w:p w:rsidR="0074785F" w:rsidRPr="00337FA1" w:rsidRDefault="0074785F" w:rsidP="0074785F">
            <w:pPr>
              <w:tabs>
                <w:tab w:val="left" w:pos="4155"/>
                <w:tab w:val="center" w:pos="4252"/>
              </w:tabs>
              <w:rPr>
                <w:sz w:val="16"/>
                <w:szCs w:val="16"/>
              </w:rPr>
            </w:pPr>
            <w:r w:rsidRPr="00337FA1"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FCA95F" wp14:editId="65FA6F36">
                      <wp:simplePos x="0" y="0"/>
                      <wp:positionH relativeFrom="column">
                        <wp:posOffset>1689828</wp:posOffset>
                      </wp:positionH>
                      <wp:positionV relativeFrom="paragraph">
                        <wp:posOffset>110025</wp:posOffset>
                      </wp:positionV>
                      <wp:extent cx="3674296" cy="0"/>
                      <wp:effectExtent l="0" t="0" r="21590" b="19050"/>
                      <wp:wrapNone/>
                      <wp:docPr id="23" name="Conector re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429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05pt,8.65pt" to="422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" strokecolor="black [3213]" strokeweight=".5pt"/>
                  </w:pict>
                </mc:Fallback>
              </mc:AlternateContent>
            </w:r>
            <w:r w:rsidRPr="00337FA1">
              <w:rPr>
                <w:sz w:val="16"/>
                <w:szCs w:val="16"/>
              </w:rPr>
              <w:t>Nº Reg. Conselho de Classe (autônomo):</w:t>
            </w:r>
          </w:p>
          <w:p w:rsidR="0074785F" w:rsidRDefault="0074785F"/>
        </w:tc>
      </w:tr>
    </w:tbl>
    <w:p w:rsidR="00AD4031" w:rsidRDefault="006B16C5" w:rsidP="00934E13">
      <w:pPr>
        <w:spacing w:after="20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785F" w:rsidTr="0057236F">
        <w:trPr>
          <w:trHeight w:val="3557"/>
        </w:trPr>
        <w:tc>
          <w:tcPr>
            <w:tcW w:w="8644" w:type="dxa"/>
          </w:tcPr>
          <w:p w:rsidR="00337FA1" w:rsidRPr="00A33489" w:rsidRDefault="00337FA1" w:rsidP="00337FA1">
            <w:pPr>
              <w:tabs>
                <w:tab w:val="left" w:pos="3346"/>
              </w:tabs>
              <w:spacing w:after="100"/>
              <w:jc w:val="center"/>
              <w:rPr>
                <w:sz w:val="16"/>
                <w:szCs w:val="16"/>
                <w:u w:val="single"/>
              </w:rPr>
            </w:pPr>
            <w:r w:rsidRPr="00A33489">
              <w:rPr>
                <w:sz w:val="16"/>
                <w:szCs w:val="16"/>
                <w:u w:val="single"/>
              </w:rPr>
              <w:t>DADOS DA EMPRESA</w:t>
            </w:r>
            <w:r w:rsidR="003C3DD9" w:rsidRPr="00A33489">
              <w:rPr>
                <w:sz w:val="16"/>
                <w:szCs w:val="16"/>
                <w:u w:val="single"/>
              </w:rPr>
              <w:t xml:space="preserve"> / AUTÔNOMO</w:t>
            </w:r>
          </w:p>
          <w:p w:rsidR="00337FA1" w:rsidRDefault="00337FA1" w:rsidP="00337FA1">
            <w:pPr>
              <w:tabs>
                <w:tab w:val="left" w:pos="3346"/>
                <w:tab w:val="right" w:pos="8428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80ED07" wp14:editId="07121AEC">
                      <wp:simplePos x="0" y="0"/>
                      <wp:positionH relativeFrom="column">
                        <wp:posOffset>2358901</wp:posOffset>
                      </wp:positionH>
                      <wp:positionV relativeFrom="paragraph">
                        <wp:posOffset>104574</wp:posOffset>
                      </wp:positionV>
                      <wp:extent cx="3001692" cy="0"/>
                      <wp:effectExtent l="0" t="0" r="2730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16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5pt,8.25pt" to="422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9F84C8" wp14:editId="6EB5DD92">
                      <wp:simplePos x="0" y="0"/>
                      <wp:positionH relativeFrom="column">
                        <wp:posOffset>231248</wp:posOffset>
                      </wp:positionH>
                      <wp:positionV relativeFrom="paragraph">
                        <wp:posOffset>104574</wp:posOffset>
                      </wp:positionV>
                      <wp:extent cx="1860024" cy="0"/>
                      <wp:effectExtent l="0" t="0" r="26035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02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pt,8.25pt" to="164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NIRE:</w:t>
            </w:r>
            <w:r>
              <w:rPr>
                <w:sz w:val="16"/>
                <w:szCs w:val="16"/>
              </w:rPr>
              <w:tab/>
              <w:t xml:space="preserve">CNPJ: </w:t>
            </w:r>
            <w:r>
              <w:rPr>
                <w:sz w:val="16"/>
                <w:szCs w:val="16"/>
              </w:rPr>
              <w:tab/>
            </w:r>
          </w:p>
          <w:p w:rsidR="00337FA1" w:rsidRDefault="00337FA1" w:rsidP="00337FA1">
            <w:pPr>
              <w:tabs>
                <w:tab w:val="left" w:pos="3618"/>
                <w:tab w:val="center" w:pos="4214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021FFA" wp14:editId="36919010">
                      <wp:simplePos x="0" y="0"/>
                      <wp:positionH relativeFrom="column">
                        <wp:posOffset>2912002</wp:posOffset>
                      </wp:positionH>
                      <wp:positionV relativeFrom="paragraph">
                        <wp:posOffset>99494</wp:posOffset>
                      </wp:positionV>
                      <wp:extent cx="2448544" cy="0"/>
                      <wp:effectExtent l="0" t="0" r="9525" b="190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54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3pt,7.85pt" to="422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509247" wp14:editId="730866D0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102220</wp:posOffset>
                      </wp:positionV>
                      <wp:extent cx="1694985" cy="0"/>
                      <wp:effectExtent l="0" t="0" r="19685" b="190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4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8.05pt" to="179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Insc. Estadual:</w:t>
            </w:r>
            <w:r>
              <w:rPr>
                <w:noProof/>
                <w:sz w:val="16"/>
                <w:szCs w:val="16"/>
                <w:lang w:eastAsia="pt-BR"/>
              </w:rPr>
              <w:t xml:space="preserve"> </w:t>
            </w:r>
            <w:r>
              <w:rPr>
                <w:sz w:val="16"/>
                <w:szCs w:val="16"/>
              </w:rPr>
              <w:tab/>
              <w:t>Área Utilizada:</w:t>
            </w:r>
            <w:r>
              <w:rPr>
                <w:sz w:val="16"/>
                <w:szCs w:val="16"/>
              </w:rPr>
              <w:tab/>
            </w:r>
          </w:p>
          <w:p w:rsidR="00337FA1" w:rsidRDefault="00337FA1" w:rsidP="00337FA1">
            <w:pPr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5D1C2C" wp14:editId="230E78F6">
                      <wp:simplePos x="0" y="0"/>
                      <wp:positionH relativeFrom="column">
                        <wp:posOffset>539022</wp:posOffset>
                      </wp:positionH>
                      <wp:positionV relativeFrom="paragraph">
                        <wp:posOffset>103350</wp:posOffset>
                      </wp:positionV>
                      <wp:extent cx="4827162" cy="0"/>
                      <wp:effectExtent l="0" t="0" r="12065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71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8.15pt" to="422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Razão Social:</w:t>
            </w:r>
          </w:p>
          <w:p w:rsidR="00337FA1" w:rsidRDefault="00337FA1" w:rsidP="00337FA1">
            <w:pPr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4338F3" wp14:editId="16ECBC57">
                      <wp:simplePos x="0" y="0"/>
                      <wp:positionH relativeFrom="column">
                        <wp:posOffset>1083202</wp:posOffset>
                      </wp:positionH>
                      <wp:positionV relativeFrom="paragraph">
                        <wp:posOffset>103366</wp:posOffset>
                      </wp:positionV>
                      <wp:extent cx="4282982" cy="0"/>
                      <wp:effectExtent l="0" t="0" r="22860" b="19050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29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8.15pt" to="422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" strokecolor="windowText" strokeweight=".5pt"/>
                  </w:pict>
                </mc:Fallback>
              </mc:AlternateContent>
            </w:r>
            <w:del w:id="1" w:author="Engenharia02" w:date="2015-08-12T16:47:00Z">
              <w:r w:rsidDel="009064D5">
                <w:rPr>
                  <w:sz w:val="16"/>
                  <w:szCs w:val="16"/>
                </w:rPr>
                <w:delText>C</w:delText>
              </w:r>
            </w:del>
            <w:r>
              <w:rPr>
                <w:sz w:val="16"/>
                <w:szCs w:val="16"/>
              </w:rPr>
              <w:t>NAE C/Desdobramentos:</w:t>
            </w:r>
          </w:p>
          <w:p w:rsidR="00337FA1" w:rsidRDefault="00337FA1" w:rsidP="00337FA1">
            <w:pPr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02050A" wp14:editId="4F880349">
                      <wp:simplePos x="0" y="0"/>
                      <wp:positionH relativeFrom="column">
                        <wp:posOffset>971689</wp:posOffset>
                      </wp:positionH>
                      <wp:positionV relativeFrom="paragraph">
                        <wp:posOffset>102746</wp:posOffset>
                      </wp:positionV>
                      <wp:extent cx="4394495" cy="0"/>
                      <wp:effectExtent l="0" t="0" r="25400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44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8.1pt" to="422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Descrição da Atividade:</w:t>
            </w:r>
          </w:p>
          <w:p w:rsidR="00C51338" w:rsidRDefault="00337FA1" w:rsidP="00337FA1">
            <w:pPr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F2D945" wp14:editId="1285E610">
                      <wp:simplePos x="0" y="0"/>
                      <wp:positionH relativeFrom="column">
                        <wp:posOffset>650534</wp:posOffset>
                      </wp:positionH>
                      <wp:positionV relativeFrom="paragraph">
                        <wp:posOffset>102762</wp:posOffset>
                      </wp:positionV>
                      <wp:extent cx="4715650" cy="0"/>
                      <wp:effectExtent l="0" t="0" r="2794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pt,8.1pt" to="422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End. Comercial:</w:t>
            </w:r>
          </w:p>
          <w:p w:rsidR="00C51338" w:rsidRDefault="00C51338" w:rsidP="00C51338">
            <w:pPr>
              <w:tabs>
                <w:tab w:val="left" w:pos="1447"/>
                <w:tab w:val="left" w:pos="3133"/>
                <w:tab w:val="left" w:pos="3674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D7BDEB" wp14:editId="309DAC80">
                      <wp:simplePos x="0" y="0"/>
                      <wp:positionH relativeFrom="column">
                        <wp:posOffset>2947685</wp:posOffset>
                      </wp:positionH>
                      <wp:positionV relativeFrom="paragraph">
                        <wp:posOffset>98317</wp:posOffset>
                      </wp:positionV>
                      <wp:extent cx="2418499" cy="0"/>
                      <wp:effectExtent l="0" t="0" r="20320" b="19050"/>
                      <wp:wrapNone/>
                      <wp:docPr id="26" name="Conector re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849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1pt,7.75pt" to="42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EF72F5" wp14:editId="1C19ED49">
                      <wp:simplePos x="0" y="0"/>
                      <wp:positionH relativeFrom="column">
                        <wp:posOffset>1203635</wp:posOffset>
                      </wp:positionH>
                      <wp:positionV relativeFrom="paragraph">
                        <wp:posOffset>98317</wp:posOffset>
                      </wp:positionV>
                      <wp:extent cx="1110135" cy="0"/>
                      <wp:effectExtent l="0" t="0" r="13970" b="19050"/>
                      <wp:wrapNone/>
                      <wp:docPr id="25" name="Conector re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0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75pt,7.75pt" to="182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B0B98D" wp14:editId="7BCB1A41">
                      <wp:simplePos x="0" y="0"/>
                      <wp:positionH relativeFrom="column">
                        <wp:posOffset>142039</wp:posOffset>
                      </wp:positionH>
                      <wp:positionV relativeFrom="paragraph">
                        <wp:posOffset>98317</wp:posOffset>
                      </wp:positionV>
                      <wp:extent cx="762743" cy="0"/>
                      <wp:effectExtent l="0" t="0" r="18415" b="19050"/>
                      <wp:wrapNone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74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7.75pt" to="7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Nº:</w:t>
            </w:r>
            <w:r>
              <w:rPr>
                <w:sz w:val="16"/>
                <w:szCs w:val="16"/>
              </w:rPr>
              <w:tab/>
              <w:t>Bairro: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Complemento:</w:t>
            </w:r>
          </w:p>
          <w:p w:rsidR="00C51338" w:rsidRDefault="00C51338" w:rsidP="00C51338">
            <w:pPr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BB2D1E" wp14:editId="5CBEBB54">
                      <wp:simplePos x="0" y="0"/>
                      <wp:positionH relativeFrom="column">
                        <wp:posOffset>275853</wp:posOffset>
                      </wp:positionH>
                      <wp:positionV relativeFrom="paragraph">
                        <wp:posOffset>102158</wp:posOffset>
                      </wp:positionV>
                      <wp:extent cx="5084074" cy="0"/>
                      <wp:effectExtent l="0" t="0" r="21590" b="19050"/>
                      <wp:wrapNone/>
                      <wp:docPr id="27" name="Conector re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40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pt,8.05pt" to="42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E-mail:</w:t>
            </w:r>
            <w:r>
              <w:rPr>
                <w:noProof/>
                <w:sz w:val="16"/>
                <w:szCs w:val="16"/>
                <w:lang w:eastAsia="pt-BR"/>
              </w:rPr>
              <w:t xml:space="preserve"> </w:t>
            </w:r>
          </w:p>
          <w:p w:rsidR="0057236F" w:rsidRDefault="0057236F" w:rsidP="0057236F">
            <w:pPr>
              <w:tabs>
                <w:tab w:val="left" w:pos="5373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2560C8" wp14:editId="60FE9546">
                      <wp:simplePos x="0" y="0"/>
                      <wp:positionH relativeFrom="column">
                        <wp:posOffset>3648173</wp:posOffset>
                      </wp:positionH>
                      <wp:positionV relativeFrom="paragraph">
                        <wp:posOffset>109855</wp:posOffset>
                      </wp:positionV>
                      <wp:extent cx="1715086" cy="0"/>
                      <wp:effectExtent l="0" t="0" r="19050" b="19050"/>
                      <wp:wrapNone/>
                      <wp:docPr id="31" name="Conector re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50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3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8.65pt" to="422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B1763F" wp14:editId="3012243B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105947</wp:posOffset>
                      </wp:positionV>
                      <wp:extent cx="1832708" cy="0"/>
                      <wp:effectExtent l="0" t="0" r="15240" b="19050"/>
                      <wp:wrapNone/>
                      <wp:docPr id="24" name="Conector re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70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5pt,8.35pt" to="267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" strokecolor="windowText" strokeweight=".5pt"/>
                  </w:pict>
                </mc:Fallback>
              </mc:AlternateContent>
            </w:r>
            <w:r w:rsidR="00C51338">
              <w:rPr>
                <w:sz w:val="16"/>
                <w:szCs w:val="16"/>
              </w:rPr>
              <w:t xml:space="preserve">Responsável </w:t>
            </w:r>
            <w:r>
              <w:rPr>
                <w:sz w:val="16"/>
                <w:szCs w:val="16"/>
              </w:rPr>
              <w:t>pela Contabilidade /CRC:</w:t>
            </w:r>
            <w:r>
              <w:rPr>
                <w:noProof/>
                <w:sz w:val="16"/>
                <w:szCs w:val="16"/>
                <w:lang w:eastAsia="pt-BR"/>
              </w:rPr>
              <w:tab/>
              <w:t>Fone:</w:t>
            </w:r>
          </w:p>
          <w:p w:rsidR="0057236F" w:rsidRDefault="00CE4F6F" w:rsidP="0057236F">
            <w:pPr>
              <w:tabs>
                <w:tab w:val="center" w:pos="4214"/>
              </w:tabs>
              <w:spacing w:after="1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04C100" wp14:editId="286D077A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98425</wp:posOffset>
                      </wp:positionV>
                      <wp:extent cx="2564130" cy="0"/>
                      <wp:effectExtent l="0" t="0" r="26670" b="19050"/>
                      <wp:wrapNone/>
                      <wp:docPr id="36" name="Conector re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4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36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5pt,7.75pt" to="421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" strokecolor="windowText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9C48B10" wp14:editId="0417EA6A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102235</wp:posOffset>
                      </wp:positionV>
                      <wp:extent cx="2113915" cy="0"/>
                      <wp:effectExtent l="0" t="0" r="19685" b="19050"/>
                      <wp:wrapNone/>
                      <wp:docPr id="35" name="Conector re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pt,8.05pt" to="200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" strokecolor="windowText" strokeweight=".5pt"/>
                  </w:pict>
                </mc:Fallback>
              </mc:AlternateContent>
            </w:r>
            <w:r w:rsidR="0057236F">
              <w:rPr>
                <w:sz w:val="16"/>
                <w:szCs w:val="16"/>
              </w:rPr>
              <w:t>Endereço:</w:t>
            </w:r>
            <w:r>
              <w:rPr>
                <w:sz w:val="16"/>
                <w:szCs w:val="16"/>
              </w:rPr>
              <w:tab/>
              <w:t>CRC:</w:t>
            </w:r>
          </w:p>
          <w:p w:rsidR="0057236F" w:rsidRPr="0057236F" w:rsidRDefault="0057236F" w:rsidP="0057236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8892E4" wp14:editId="2677F904">
                      <wp:simplePos x="0" y="0"/>
                      <wp:positionH relativeFrom="column">
                        <wp:posOffset>889342</wp:posOffset>
                      </wp:positionH>
                      <wp:positionV relativeFrom="paragraph">
                        <wp:posOffset>110343</wp:posOffset>
                      </wp:positionV>
                      <wp:extent cx="4467567" cy="0"/>
                      <wp:effectExtent l="0" t="0" r="9525" b="19050"/>
                      <wp:wrapNone/>
                      <wp:docPr id="37" name="Conector re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5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37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8.7pt" to="421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" strokecolor="windowText" strokeweight=".5pt"/>
                  </w:pict>
                </mc:Fallback>
              </mc:AlternateContent>
            </w:r>
            <w:r>
              <w:rPr>
                <w:sz w:val="16"/>
                <w:szCs w:val="16"/>
              </w:rPr>
              <w:t>Responsável Técnico:</w:t>
            </w:r>
          </w:p>
        </w:tc>
      </w:tr>
    </w:tbl>
    <w:p w:rsidR="001D2352" w:rsidRPr="001D2352" w:rsidRDefault="00FD34AB" w:rsidP="001D2352">
      <w:pPr>
        <w:pStyle w:val="SemEspaamento"/>
        <w:spacing w:line="276" w:lineRule="auto"/>
        <w:jc w:val="both"/>
        <w:rPr>
          <w:sz w:val="16"/>
          <w:szCs w:val="16"/>
        </w:rPr>
      </w:pPr>
      <w:r w:rsidRPr="0022062E">
        <w:rPr>
          <w:sz w:val="16"/>
          <w:szCs w:val="16"/>
        </w:rPr>
        <w:t>Declaro para os devidos fins e sob as penas da lei</w:t>
      </w:r>
      <w:r w:rsidR="00F54CCB" w:rsidRPr="0022062E">
        <w:rPr>
          <w:sz w:val="16"/>
          <w:szCs w:val="16"/>
        </w:rPr>
        <w:t>,</w:t>
      </w:r>
      <w:r w:rsidRPr="0022062E">
        <w:rPr>
          <w:sz w:val="16"/>
          <w:szCs w:val="16"/>
        </w:rPr>
        <w:t xml:space="preserve"> </w:t>
      </w:r>
      <w:r w:rsidR="00F54CCB" w:rsidRPr="0022062E">
        <w:rPr>
          <w:sz w:val="16"/>
          <w:szCs w:val="16"/>
        </w:rPr>
        <w:t>serem</w:t>
      </w:r>
      <w:r w:rsidRPr="0022062E">
        <w:rPr>
          <w:sz w:val="16"/>
          <w:szCs w:val="16"/>
        </w:rPr>
        <w:t xml:space="preserve"> verdadeiras as informações acima, bem como autênticos os documentos anexos a este requerimento, assumindo total e inteira responsabilidade pelos mesmos. Assim,</w:t>
      </w:r>
      <w:r w:rsidR="004A2CBC">
        <w:rPr>
          <w:sz w:val="16"/>
          <w:szCs w:val="16"/>
        </w:rPr>
        <w:t xml:space="preserve"> </w:t>
      </w:r>
      <w:proofErr w:type="spellStart"/>
      <w:r w:rsidR="004A2CBC">
        <w:rPr>
          <w:sz w:val="16"/>
          <w:szCs w:val="16"/>
        </w:rPr>
        <w:t>Sr</w:t>
      </w:r>
      <w:proofErr w:type="spellEnd"/>
      <w:r w:rsidR="004A2CBC">
        <w:rPr>
          <w:sz w:val="16"/>
          <w:szCs w:val="16"/>
        </w:rPr>
        <w:t xml:space="preserve"> Prefeito/Secretário, </w:t>
      </w:r>
      <w:proofErr w:type="gramStart"/>
      <w:r w:rsidRPr="0022062E">
        <w:rPr>
          <w:sz w:val="16"/>
          <w:szCs w:val="16"/>
        </w:rPr>
        <w:t>solicito</w:t>
      </w:r>
      <w:proofErr w:type="gramEnd"/>
      <w:r w:rsidRPr="0022062E">
        <w:rPr>
          <w:sz w:val="16"/>
          <w:szCs w:val="1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D34AB" w:rsidTr="006B16C5">
        <w:trPr>
          <w:trHeight w:val="599"/>
        </w:trPr>
        <w:tc>
          <w:tcPr>
            <w:tcW w:w="8644" w:type="dxa"/>
          </w:tcPr>
          <w:p w:rsidR="00A33489" w:rsidRPr="00A33489" w:rsidRDefault="00A33489" w:rsidP="00FD34AB">
            <w:pPr>
              <w:tabs>
                <w:tab w:val="left" w:pos="2698"/>
              </w:tabs>
              <w:jc w:val="center"/>
              <w:rPr>
                <w:sz w:val="16"/>
                <w:szCs w:val="16"/>
                <w:u w:val="single"/>
              </w:rPr>
            </w:pPr>
            <w:r w:rsidRPr="00A33489">
              <w:rPr>
                <w:sz w:val="16"/>
                <w:szCs w:val="16"/>
                <w:u w:val="single"/>
              </w:rPr>
              <w:t>PARA ALVARÁ DE LOCALIZAÇÃO</w:t>
            </w:r>
            <w:r w:rsidR="004A2CBC">
              <w:rPr>
                <w:sz w:val="16"/>
                <w:szCs w:val="16"/>
                <w:u w:val="single"/>
              </w:rPr>
              <w:t xml:space="preserve"> E FUNC</w:t>
            </w:r>
            <w:bookmarkStart w:id="2" w:name="_GoBack"/>
            <w:bookmarkEnd w:id="2"/>
            <w:r w:rsidR="004A2CBC">
              <w:rPr>
                <w:sz w:val="16"/>
                <w:szCs w:val="16"/>
                <w:u w:val="single"/>
              </w:rPr>
              <w:t>IONAMENTO</w:t>
            </w:r>
          </w:p>
          <w:p w:rsidR="00FD34AB" w:rsidRDefault="00FD34AB" w:rsidP="00FD34AB">
            <w:pPr>
              <w:tabs>
                <w:tab w:val="left" w:pos="2698"/>
              </w:tabs>
              <w:jc w:val="center"/>
              <w:rPr>
                <w:sz w:val="16"/>
                <w:szCs w:val="16"/>
              </w:rPr>
            </w:pPr>
            <w:proofErr w:type="gramStart"/>
            <w:r w:rsidRPr="00FD34AB">
              <w:rPr>
                <w:sz w:val="16"/>
                <w:szCs w:val="16"/>
              </w:rPr>
              <w:t xml:space="preserve">(  </w:t>
            </w:r>
            <w:proofErr w:type="gramEnd"/>
            <w:r w:rsidRPr="00FD34AB">
              <w:rPr>
                <w:sz w:val="16"/>
                <w:szCs w:val="16"/>
              </w:rPr>
              <w:t>) Constituição (  ) Alteração (  ) Baixa</w:t>
            </w:r>
          </w:p>
          <w:p w:rsidR="00FD34AB" w:rsidRDefault="00C51338" w:rsidP="00FD34AB">
            <w:pPr>
              <w:tabs>
                <w:tab w:val="left" w:pos="2698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107048" wp14:editId="02B02E17">
                      <wp:simplePos x="0" y="0"/>
                      <wp:positionH relativeFrom="column">
                        <wp:posOffset>888624</wp:posOffset>
                      </wp:positionH>
                      <wp:positionV relativeFrom="paragraph">
                        <wp:posOffset>105773</wp:posOffset>
                      </wp:positionV>
                      <wp:extent cx="4477502" cy="0"/>
                      <wp:effectExtent l="0" t="0" r="18415" b="19050"/>
                      <wp:wrapNone/>
                      <wp:docPr id="29" name="Conector re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750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5pt,8.35pt" to="42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" strokecolor="windowText" strokeweight=".5pt"/>
                  </w:pict>
                </mc:Fallback>
              </mc:AlternateContent>
            </w:r>
            <w:r w:rsidR="00FD34AB">
              <w:rPr>
                <w:sz w:val="16"/>
                <w:szCs w:val="16"/>
              </w:rPr>
              <w:t>Motivo da Alteração:</w:t>
            </w:r>
          </w:p>
          <w:p w:rsidR="006B16C5" w:rsidRDefault="006B16C5" w:rsidP="00FD34AB">
            <w:pPr>
              <w:tabs>
                <w:tab w:val="left" w:pos="2698"/>
              </w:tabs>
              <w:rPr>
                <w:sz w:val="16"/>
                <w:szCs w:val="16"/>
              </w:rPr>
            </w:pPr>
          </w:p>
          <w:p w:rsidR="006B16C5" w:rsidRPr="00FD34AB" w:rsidRDefault="006B16C5" w:rsidP="006B16C5">
            <w:pPr>
              <w:tabs>
                <w:tab w:val="left" w:pos="269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Empresa (  ) Profissional Autônomo  (  ) MEI</w:t>
            </w:r>
          </w:p>
        </w:tc>
      </w:tr>
    </w:tbl>
    <w:p w:rsidR="00CF0356" w:rsidRDefault="00CF0356" w:rsidP="00CF0356">
      <w:pPr>
        <w:tabs>
          <w:tab w:val="left" w:pos="2698"/>
        </w:tabs>
        <w:spacing w:after="20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34E13" w:rsidTr="00934E13">
        <w:tc>
          <w:tcPr>
            <w:tcW w:w="8644" w:type="dxa"/>
          </w:tcPr>
          <w:p w:rsidR="00934E13" w:rsidRPr="00A33489" w:rsidRDefault="00934E13" w:rsidP="00A33489">
            <w:pPr>
              <w:tabs>
                <w:tab w:val="left" w:pos="2698"/>
              </w:tabs>
              <w:spacing w:after="20"/>
              <w:jc w:val="center"/>
              <w:rPr>
                <w:sz w:val="16"/>
                <w:szCs w:val="16"/>
                <w:u w:val="single"/>
              </w:rPr>
            </w:pPr>
            <w:r w:rsidRPr="00A33489">
              <w:rPr>
                <w:sz w:val="16"/>
                <w:szCs w:val="16"/>
                <w:u w:val="single"/>
              </w:rPr>
              <w:t>VIGILÂNCIA SANITÁRIA</w:t>
            </w:r>
          </w:p>
          <w:p w:rsidR="00934E13" w:rsidRPr="00934E13" w:rsidRDefault="00934E13" w:rsidP="00934E13">
            <w:pPr>
              <w:pStyle w:val="Ttulo7"/>
              <w:outlineLvl w:val="6"/>
              <w:rPr>
                <w:rFonts w:asciiTheme="minorHAnsi" w:hAnsiTheme="minorHAnsi"/>
                <w:b w:val="0"/>
                <w:sz w:val="16"/>
                <w:szCs w:val="16"/>
              </w:rPr>
            </w:pPr>
            <w:proofErr w:type="gramStart"/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 xml:space="preserve">(   </w:t>
            </w:r>
            <w:proofErr w:type="gramEnd"/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) Licença Sanitária Inicial (licença para transporte de alimentos)</w:t>
            </w:r>
          </w:p>
          <w:p w:rsidR="00934E13" w:rsidRPr="00934E13" w:rsidRDefault="00934E13" w:rsidP="00934E13">
            <w:pPr>
              <w:pStyle w:val="Ttulo7"/>
              <w:outlineLvl w:val="6"/>
              <w:rPr>
                <w:rFonts w:asciiTheme="minorHAnsi" w:hAnsiTheme="minorHAnsi"/>
                <w:b w:val="0"/>
                <w:sz w:val="16"/>
                <w:szCs w:val="16"/>
              </w:rPr>
            </w:pPr>
            <w:proofErr w:type="gramStart"/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proofErr w:type="gramEnd"/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) Renovação de Licença Sanitária (renovação de alvará sanitário)</w:t>
            </w:r>
          </w:p>
          <w:p w:rsidR="00934E13" w:rsidRPr="00CF0356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( </w:t>
            </w:r>
            <w:r w:rsid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Licença para transporte de alimentos</w:t>
            </w:r>
          </w:p>
          <w:p w:rsidR="00934E13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Alteração de Licença Sanitária: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   </w:t>
            </w:r>
          </w:p>
          <w:p w:rsidR="00934E13" w:rsidRPr="00CF0356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                                   </w:t>
            </w: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(   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Representante Legal</w:t>
            </w:r>
          </w:p>
          <w:p w:rsidR="00934E13" w:rsidRPr="00CF0356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</w:t>
            </w: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(   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Responsável Técnico</w:t>
            </w:r>
          </w:p>
          <w:p w:rsidR="00934E13" w:rsidRPr="00CF0356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</w:t>
            </w: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(   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 xml:space="preserve"> Endereço</w:t>
            </w:r>
          </w:p>
          <w:p w:rsidR="00934E13" w:rsidRPr="00CF0356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</w:t>
            </w: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(   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Razão Social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</w:t>
            </w:r>
          </w:p>
          <w:p w:rsidR="00934E13" w:rsidRPr="00CF0356" w:rsidRDefault="00934E13" w:rsidP="00934E13">
            <w:pPr>
              <w:pStyle w:val="Ttulo7"/>
              <w:outlineLvl w:val="6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3190137</wp:posOffset>
                      </wp:positionH>
                      <wp:positionV relativeFrom="paragraph">
                        <wp:posOffset>-8255</wp:posOffset>
                      </wp:positionV>
                      <wp:extent cx="1580707" cy="0"/>
                      <wp:effectExtent l="0" t="0" r="19685" b="19050"/>
                      <wp:wrapNone/>
                      <wp:docPr id="38" name="Conector re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07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3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pt,-.65pt" to="375.6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" strokecolor="black [3213]"/>
                  </w:pict>
                </mc:Fallback>
              </mc:AlternateConten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</w:t>
            </w:r>
            <w:proofErr w:type="gramStart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 xml:space="preserve">(    </w:t>
            </w:r>
            <w:proofErr w:type="gramEnd"/>
            <w:r w:rsidRPr="004A2CBC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Pr="00CF0356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Baixa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                                                   </w:t>
            </w:r>
            <w:r w:rsidRPr="00934E13">
              <w:rPr>
                <w:rFonts w:asciiTheme="minorHAnsi" w:hAnsiTheme="minorHAnsi"/>
                <w:b w:val="0"/>
                <w:sz w:val="16"/>
                <w:szCs w:val="16"/>
              </w:rPr>
              <w:t>Assinatura Responsável Técnico</w:t>
            </w:r>
          </w:p>
          <w:p w:rsidR="00934E13" w:rsidRDefault="00934E13" w:rsidP="00CF0356">
            <w:pPr>
              <w:tabs>
                <w:tab w:val="left" w:pos="2698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CF0356" w:rsidRPr="00CF0356" w:rsidRDefault="00CF0356" w:rsidP="00CF0356">
      <w:pPr>
        <w:tabs>
          <w:tab w:val="left" w:pos="2698"/>
        </w:tabs>
        <w:jc w:val="center"/>
        <w:rPr>
          <w:rFonts w:asciiTheme="majorHAnsi" w:hAnsiTheme="majorHAnsi"/>
          <w:sz w:val="16"/>
          <w:szCs w:val="16"/>
        </w:rPr>
      </w:pPr>
    </w:p>
    <w:p w:rsidR="006B16C5" w:rsidRPr="004A2CBC" w:rsidRDefault="00F54CCB" w:rsidP="00F54CCB">
      <w:pPr>
        <w:tabs>
          <w:tab w:val="left" w:pos="1447"/>
          <w:tab w:val="left" w:pos="2124"/>
        </w:tabs>
        <w:rPr>
          <w:sz w:val="16"/>
          <w:szCs w:val="16"/>
        </w:rPr>
      </w:pPr>
      <w:r w:rsidRPr="004A2CB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0FB13C" wp14:editId="620F2EF9">
                <wp:simplePos x="0" y="0"/>
                <wp:positionH relativeFrom="column">
                  <wp:posOffset>1079902</wp:posOffset>
                </wp:positionH>
                <wp:positionV relativeFrom="paragraph">
                  <wp:posOffset>141216</wp:posOffset>
                </wp:positionV>
                <wp:extent cx="681134" cy="0"/>
                <wp:effectExtent l="0" t="0" r="24130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1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11.1pt" to="138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" strokecolor="windowText" strokeweight=".5pt"/>
            </w:pict>
          </mc:Fallback>
        </mc:AlternateContent>
      </w:r>
      <w:r w:rsidR="00C51338" w:rsidRPr="004A2CB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8A0109" wp14:editId="7856BCC3">
                <wp:simplePos x="0" y="0"/>
                <wp:positionH relativeFrom="column">
                  <wp:posOffset>2185269</wp:posOffset>
                </wp:positionH>
                <wp:positionV relativeFrom="paragraph">
                  <wp:posOffset>140685</wp:posOffset>
                </wp:positionV>
                <wp:extent cx="125730" cy="0"/>
                <wp:effectExtent l="0" t="0" r="26670" b="190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05pt,11.1pt" to="181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" strokecolor="windowText" strokeweight=".5pt"/>
            </w:pict>
          </mc:Fallback>
        </mc:AlternateContent>
      </w:r>
      <w:r w:rsidR="00C51338" w:rsidRPr="004A2CB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9486D7" wp14:editId="0705C5A5">
                <wp:simplePos x="0" y="0"/>
                <wp:positionH relativeFrom="column">
                  <wp:posOffset>692681</wp:posOffset>
                </wp:positionH>
                <wp:positionV relativeFrom="paragraph">
                  <wp:posOffset>141216</wp:posOffset>
                </wp:positionV>
                <wp:extent cx="212129" cy="0"/>
                <wp:effectExtent l="0" t="0" r="1651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2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5pt,11.1pt" to="71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" strokecolor="windowText" strokeweight=".5pt"/>
            </w:pict>
          </mc:Fallback>
        </mc:AlternateContent>
      </w:r>
      <w:r w:rsidR="00C51338" w:rsidRPr="004A2CBC">
        <w:rPr>
          <w:sz w:val="16"/>
          <w:szCs w:val="16"/>
        </w:rPr>
        <w:t>São Marcos</w:t>
      </w:r>
      <w:r w:rsidR="00C51338" w:rsidRPr="004A2CBC">
        <w:rPr>
          <w:sz w:val="16"/>
          <w:szCs w:val="16"/>
        </w:rPr>
        <w:tab/>
        <w:t>de</w:t>
      </w:r>
      <w:r w:rsidRPr="004A2CBC">
        <w:rPr>
          <w:sz w:val="16"/>
          <w:szCs w:val="16"/>
        </w:rPr>
        <w:t xml:space="preserve"> </w:t>
      </w:r>
      <w:r w:rsidRPr="004A2CBC">
        <w:rPr>
          <w:sz w:val="16"/>
          <w:szCs w:val="16"/>
        </w:rPr>
        <w:tab/>
      </w:r>
      <w:r w:rsidRPr="004A2CBC">
        <w:rPr>
          <w:sz w:val="16"/>
          <w:szCs w:val="16"/>
        </w:rPr>
        <w:tab/>
      </w:r>
      <w:proofErr w:type="spellStart"/>
      <w:r w:rsidRPr="004A2CBC">
        <w:rPr>
          <w:sz w:val="16"/>
          <w:szCs w:val="16"/>
        </w:rPr>
        <w:t>de</w:t>
      </w:r>
      <w:proofErr w:type="spellEnd"/>
      <w:r w:rsidRPr="004A2CBC">
        <w:rPr>
          <w:sz w:val="16"/>
          <w:szCs w:val="16"/>
        </w:rPr>
        <w:t xml:space="preserve"> 201</w:t>
      </w:r>
    </w:p>
    <w:p w:rsidR="00C51338" w:rsidRPr="004A2CBC" w:rsidRDefault="00C51338" w:rsidP="00C51338">
      <w:pPr>
        <w:tabs>
          <w:tab w:val="left" w:pos="2698"/>
        </w:tabs>
        <w:spacing w:after="40"/>
        <w:rPr>
          <w:sz w:val="16"/>
          <w:szCs w:val="16"/>
        </w:rPr>
      </w:pPr>
      <w:r w:rsidRPr="004A2CB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7BEEC3" wp14:editId="44835B92">
                <wp:simplePos x="0" y="0"/>
                <wp:positionH relativeFrom="column">
                  <wp:posOffset>-25776</wp:posOffset>
                </wp:positionH>
                <wp:positionV relativeFrom="paragraph">
                  <wp:posOffset>161925</wp:posOffset>
                </wp:positionV>
                <wp:extent cx="1413588" cy="0"/>
                <wp:effectExtent l="0" t="0" r="15240" b="1905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12.75pt" to="10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" strokecolor="windowText" strokeweight=".5pt"/>
            </w:pict>
          </mc:Fallback>
        </mc:AlternateContent>
      </w:r>
    </w:p>
    <w:p w:rsidR="006B16C5" w:rsidRPr="004A2CBC" w:rsidRDefault="00C51338" w:rsidP="002522AF">
      <w:pPr>
        <w:tabs>
          <w:tab w:val="left" w:pos="2698"/>
        </w:tabs>
        <w:rPr>
          <w:sz w:val="16"/>
          <w:szCs w:val="16"/>
        </w:rPr>
      </w:pPr>
      <w:r w:rsidRPr="004A2CBC">
        <w:t xml:space="preserve">  </w:t>
      </w:r>
      <w:r w:rsidR="006B16C5" w:rsidRPr="004A2CBC">
        <w:rPr>
          <w:sz w:val="16"/>
          <w:szCs w:val="16"/>
        </w:rPr>
        <w:t>Representante Legal</w:t>
      </w:r>
    </w:p>
    <w:sectPr w:rsidR="006B16C5" w:rsidRPr="004A2CB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FA" w:rsidRDefault="00B408FA" w:rsidP="00AD4031">
      <w:pPr>
        <w:spacing w:after="0" w:line="240" w:lineRule="auto"/>
      </w:pPr>
      <w:r>
        <w:separator/>
      </w:r>
    </w:p>
  </w:endnote>
  <w:endnote w:type="continuationSeparator" w:id="0">
    <w:p w:rsidR="00B408FA" w:rsidRDefault="00B408FA" w:rsidP="00AD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FA" w:rsidRDefault="00B408FA" w:rsidP="00AD4031">
      <w:pPr>
        <w:spacing w:after="0" w:line="240" w:lineRule="auto"/>
      </w:pPr>
      <w:r>
        <w:separator/>
      </w:r>
    </w:p>
  </w:footnote>
  <w:footnote w:type="continuationSeparator" w:id="0">
    <w:p w:rsidR="00B408FA" w:rsidRDefault="00B408FA" w:rsidP="00AD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31" w:rsidRDefault="00AD4031" w:rsidP="00AD4031">
    <w:pPr>
      <w:pStyle w:val="Cabealho"/>
      <w:jc w:val="center"/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74530F1E" wp14:editId="3177F267">
          <wp:extent cx="598488" cy="619125"/>
          <wp:effectExtent l="0" t="0" r="0" b="0"/>
          <wp:docPr id="28" name="Imagem 28" descr="Descrição: brasã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8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4031" w:rsidRDefault="00AD4031" w:rsidP="00AD4031">
    <w:pPr>
      <w:pStyle w:val="Cabealho"/>
      <w:jc w:val="center"/>
      <w:rPr>
        <w:rFonts w:asciiTheme="majorHAnsi" w:hAnsiTheme="majorHAnsi"/>
      </w:rPr>
    </w:pPr>
    <w:r>
      <w:rPr>
        <w:rFonts w:asciiTheme="majorHAnsi" w:hAnsiTheme="majorHAnsi"/>
      </w:rPr>
      <w:t>ESTADO DO RIO GRANDE DO SUL</w:t>
    </w:r>
  </w:p>
  <w:p w:rsidR="00AD4031" w:rsidRPr="00070279" w:rsidRDefault="00AD4031" w:rsidP="00AD4031">
    <w:pPr>
      <w:pStyle w:val="Cabealho"/>
      <w:jc w:val="center"/>
      <w:rPr>
        <w:rFonts w:asciiTheme="majorHAnsi" w:hAnsiTheme="majorHAnsi"/>
      </w:rPr>
    </w:pPr>
    <w:r>
      <w:rPr>
        <w:rFonts w:asciiTheme="majorHAnsi" w:hAnsiTheme="majorHAnsi"/>
      </w:rPr>
      <w:t>PREFEITURA MUNICIPAL DE SÃO MARCOS</w:t>
    </w:r>
  </w:p>
  <w:p w:rsidR="00AD4031" w:rsidRDefault="00AD40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jSYEc78r0wRP9t132FWHbg7bqzo=" w:salt="8CjZU92k6kibCmCZdJ8r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31"/>
    <w:rsid w:val="00082474"/>
    <w:rsid w:val="001D2352"/>
    <w:rsid w:val="0022062E"/>
    <w:rsid w:val="002522AF"/>
    <w:rsid w:val="00305226"/>
    <w:rsid w:val="00337FA1"/>
    <w:rsid w:val="003C3DD9"/>
    <w:rsid w:val="004A2CBC"/>
    <w:rsid w:val="00570F86"/>
    <w:rsid w:val="0057236F"/>
    <w:rsid w:val="006B16C5"/>
    <w:rsid w:val="0074785F"/>
    <w:rsid w:val="008057EE"/>
    <w:rsid w:val="008E7FBE"/>
    <w:rsid w:val="009064D5"/>
    <w:rsid w:val="00934E13"/>
    <w:rsid w:val="00A33489"/>
    <w:rsid w:val="00AB431A"/>
    <w:rsid w:val="00AD4031"/>
    <w:rsid w:val="00B10294"/>
    <w:rsid w:val="00B408FA"/>
    <w:rsid w:val="00C34583"/>
    <w:rsid w:val="00C51338"/>
    <w:rsid w:val="00CC455A"/>
    <w:rsid w:val="00CE4F6F"/>
    <w:rsid w:val="00CF0356"/>
    <w:rsid w:val="00DF20EB"/>
    <w:rsid w:val="00E24EB4"/>
    <w:rsid w:val="00EC036A"/>
    <w:rsid w:val="00EC5693"/>
    <w:rsid w:val="00F54CCB"/>
    <w:rsid w:val="00F60EA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CF0356"/>
    <w:pPr>
      <w:keepNext/>
      <w:numPr>
        <w:ilvl w:val="6"/>
        <w:numId w:val="1"/>
      </w:numPr>
      <w:suppressAutoHyphens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CF0356"/>
    <w:pPr>
      <w:keepNext/>
      <w:numPr>
        <w:ilvl w:val="7"/>
        <w:numId w:val="1"/>
      </w:numPr>
      <w:suppressAutoHyphens/>
      <w:spacing w:after="0" w:line="360" w:lineRule="auto"/>
      <w:jc w:val="center"/>
      <w:outlineLvl w:val="7"/>
    </w:pPr>
    <w:rPr>
      <w:rFonts w:ascii="Arial" w:eastAsia="Times New Roman" w:hAnsi="Arial" w:cs="Arial"/>
      <w:b/>
      <w:bCs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CF0356"/>
    <w:pPr>
      <w:keepNext/>
      <w:numPr>
        <w:ilvl w:val="8"/>
        <w:numId w:val="1"/>
      </w:numPr>
      <w:suppressAutoHyphens/>
      <w:spacing w:after="0" w:line="360" w:lineRule="auto"/>
      <w:jc w:val="both"/>
      <w:outlineLvl w:val="8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31"/>
  </w:style>
  <w:style w:type="paragraph" w:styleId="Rodap">
    <w:name w:val="footer"/>
    <w:basedOn w:val="Normal"/>
    <w:link w:val="RodapChar"/>
    <w:uiPriority w:val="99"/>
    <w:unhideWhenUsed/>
    <w:rsid w:val="00A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31"/>
  </w:style>
  <w:style w:type="paragraph" w:styleId="Textodebalo">
    <w:name w:val="Balloon Text"/>
    <w:basedOn w:val="Normal"/>
    <w:link w:val="TextodebaloChar"/>
    <w:uiPriority w:val="99"/>
    <w:semiHidden/>
    <w:unhideWhenUsed/>
    <w:rsid w:val="00AD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7478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mEspaamento">
    <w:name w:val="No Spacing"/>
    <w:uiPriority w:val="1"/>
    <w:qFormat/>
    <w:rsid w:val="0074785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CF0356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CF0356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CF0356"/>
    <w:rPr>
      <w:rFonts w:ascii="Arial" w:eastAsia="Times New Roman" w:hAnsi="Arial" w:cs="Arial"/>
      <w:b/>
      <w:b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CF0356"/>
    <w:pPr>
      <w:keepNext/>
      <w:numPr>
        <w:ilvl w:val="6"/>
        <w:numId w:val="1"/>
      </w:numPr>
      <w:suppressAutoHyphens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CF0356"/>
    <w:pPr>
      <w:keepNext/>
      <w:numPr>
        <w:ilvl w:val="7"/>
        <w:numId w:val="1"/>
      </w:numPr>
      <w:suppressAutoHyphens/>
      <w:spacing w:after="0" w:line="360" w:lineRule="auto"/>
      <w:jc w:val="center"/>
      <w:outlineLvl w:val="7"/>
    </w:pPr>
    <w:rPr>
      <w:rFonts w:ascii="Arial" w:eastAsia="Times New Roman" w:hAnsi="Arial" w:cs="Arial"/>
      <w:b/>
      <w:bCs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CF0356"/>
    <w:pPr>
      <w:keepNext/>
      <w:numPr>
        <w:ilvl w:val="8"/>
        <w:numId w:val="1"/>
      </w:numPr>
      <w:suppressAutoHyphens/>
      <w:spacing w:after="0" w:line="360" w:lineRule="auto"/>
      <w:jc w:val="both"/>
      <w:outlineLvl w:val="8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31"/>
  </w:style>
  <w:style w:type="paragraph" w:styleId="Rodap">
    <w:name w:val="footer"/>
    <w:basedOn w:val="Normal"/>
    <w:link w:val="RodapChar"/>
    <w:uiPriority w:val="99"/>
    <w:unhideWhenUsed/>
    <w:rsid w:val="00A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31"/>
  </w:style>
  <w:style w:type="paragraph" w:styleId="Textodebalo">
    <w:name w:val="Balloon Text"/>
    <w:basedOn w:val="Normal"/>
    <w:link w:val="TextodebaloChar"/>
    <w:uiPriority w:val="99"/>
    <w:semiHidden/>
    <w:unhideWhenUsed/>
    <w:rsid w:val="00AD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7478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mEspaamento">
    <w:name w:val="No Spacing"/>
    <w:uiPriority w:val="1"/>
    <w:qFormat/>
    <w:rsid w:val="0074785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CF0356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CF0356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CF0356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F190-917A-4BDD-8F70-BA90AA21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Engenharia02</dc:creator>
  <cp:lastModifiedBy>Braian</cp:lastModifiedBy>
  <cp:revision>2</cp:revision>
  <cp:lastPrinted>2015-09-18T14:01:00Z</cp:lastPrinted>
  <dcterms:created xsi:type="dcterms:W3CDTF">2015-09-18T17:11:00Z</dcterms:created>
  <dcterms:modified xsi:type="dcterms:W3CDTF">2015-09-18T17:11:00Z</dcterms:modified>
</cp:coreProperties>
</file>